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C85EA" w14:textId="77777777" w:rsidR="008F2487" w:rsidRDefault="008F2487" w:rsidP="008F2487"/>
    <w:p w14:paraId="0B95D2E6" w14:textId="77777777" w:rsidR="008F2487" w:rsidRDefault="008F2487" w:rsidP="008F2487"/>
    <w:p w14:paraId="02CFA35A" w14:textId="7369376D" w:rsidR="008F2487" w:rsidRPr="008F2487" w:rsidRDefault="008F2487" w:rsidP="008F2487">
      <w:pPr>
        <w:rPr>
          <w:rFonts w:ascii="Calibri" w:hAnsi="Calibri" w:cs="Calibri"/>
        </w:rPr>
      </w:pPr>
      <w:r w:rsidRPr="008F2487">
        <w:rPr>
          <w:rFonts w:ascii="Calibri" w:hAnsi="Calibri" w:cs="Calibri"/>
        </w:rPr>
        <w:t>November 1, 2024</w:t>
      </w:r>
    </w:p>
    <w:p w14:paraId="44810DBB" w14:textId="3E7A54C2" w:rsidR="008F2487" w:rsidRPr="008F2487" w:rsidRDefault="008F2487" w:rsidP="008F2487">
      <w:pPr>
        <w:rPr>
          <w:rFonts w:ascii="Calibri" w:hAnsi="Calibri" w:cs="Calibri"/>
        </w:rPr>
      </w:pPr>
      <w:r w:rsidRPr="008F2487">
        <w:rPr>
          <w:rFonts w:ascii="Calibri" w:hAnsi="Calibri" w:cs="Calibri"/>
        </w:rPr>
        <w:t xml:space="preserve">Re: Notice of </w:t>
      </w:r>
      <w:r w:rsidR="00363B3F">
        <w:rPr>
          <w:rFonts w:ascii="Calibri" w:hAnsi="Calibri" w:cs="Calibri"/>
        </w:rPr>
        <w:t>Unknown</w:t>
      </w:r>
      <w:r w:rsidRPr="008F2487">
        <w:rPr>
          <w:rFonts w:ascii="Calibri" w:hAnsi="Calibri" w:cs="Calibri"/>
        </w:rPr>
        <w:t xml:space="preserve"> Water Service Line</w:t>
      </w:r>
      <w:r w:rsidR="00816858">
        <w:rPr>
          <w:rFonts w:ascii="Calibri" w:hAnsi="Calibri" w:cs="Calibri"/>
        </w:rPr>
        <w:t xml:space="preserve"> Pipe Material</w:t>
      </w:r>
    </w:p>
    <w:p w14:paraId="4E31C848" w14:textId="3A9A06FF" w:rsidR="008F2487" w:rsidRPr="008F2487" w:rsidRDefault="008F2487" w:rsidP="008F2487">
      <w:pPr>
        <w:rPr>
          <w:rFonts w:ascii="Calibri" w:hAnsi="Calibri" w:cs="Calibri"/>
        </w:rPr>
      </w:pPr>
      <w:r w:rsidRPr="008F2487">
        <w:rPr>
          <w:rFonts w:ascii="Calibri" w:hAnsi="Calibri" w:cs="Calibri"/>
        </w:rPr>
        <w:t>Dear Drinking Water Consumer,</w:t>
      </w:r>
    </w:p>
    <w:p w14:paraId="52492C5A" w14:textId="1FB2E901" w:rsidR="008F2487" w:rsidRPr="008F2487" w:rsidRDefault="008F2487" w:rsidP="008F2487">
      <w:pPr>
        <w:rPr>
          <w:rFonts w:ascii="Calibri" w:hAnsi="Calibri" w:cs="Calibri"/>
        </w:rPr>
      </w:pPr>
      <w:r w:rsidRPr="008F2487">
        <w:rPr>
          <w:rFonts w:ascii="Calibri" w:hAnsi="Calibri" w:cs="Calibri"/>
        </w:rPr>
        <w:t>As part of the Environmental Protection Agency’s (EPA) requirement to comply with the 1991 Lead and Copper Rule, the EPA 2021 Lead and Copper Rule Revisions, and the subsequent 2023 Lead and Copper Rule Improvements, all Drinking Water Public Water Systems(</w:t>
      </w:r>
      <w:proofErr w:type="spellStart"/>
      <w:r w:rsidRPr="008F2487">
        <w:rPr>
          <w:rFonts w:ascii="Calibri" w:hAnsi="Calibri" w:cs="Calibri"/>
        </w:rPr>
        <w:t>PWS</w:t>
      </w:r>
      <w:proofErr w:type="spellEnd"/>
      <w:r w:rsidRPr="008F2487">
        <w:rPr>
          <w:rFonts w:ascii="Calibri" w:hAnsi="Calibri" w:cs="Calibri"/>
        </w:rPr>
        <w:t>) are required to submit a first ever water service line inventory of pipe material to the State of Indiana Department of Environmental Management (IDEM) agency and to notify customers of</w:t>
      </w:r>
      <w:r w:rsidR="00816858">
        <w:rPr>
          <w:rFonts w:ascii="Calibri" w:hAnsi="Calibri" w:cs="Calibri"/>
        </w:rPr>
        <w:t xml:space="preserve"> </w:t>
      </w:r>
      <w:r w:rsidR="001E0C6E">
        <w:rPr>
          <w:rFonts w:ascii="Calibri" w:hAnsi="Calibri" w:cs="Calibri"/>
        </w:rPr>
        <w:t>their service line material if it includes lead pipe material.</w:t>
      </w:r>
    </w:p>
    <w:p w14:paraId="0972237F" w14:textId="19BEDA84" w:rsidR="008F2487" w:rsidRPr="008F2487" w:rsidRDefault="008F2487" w:rsidP="008F2487">
      <w:pPr>
        <w:rPr>
          <w:rFonts w:ascii="Calibri" w:hAnsi="Calibri" w:cs="Calibri"/>
        </w:rPr>
      </w:pPr>
      <w:r w:rsidRPr="008F2487">
        <w:rPr>
          <w:rFonts w:ascii="Calibri" w:hAnsi="Calibri" w:cs="Calibri"/>
        </w:rPr>
        <w:t>The Lafayette Water Works is focused on protecting the health of every household in our community and prides itself on delivering safe, reliable drinking water to every water customer. Lafayette Water Works complies with all EPA and IDEM drinking water regulations.  Regarding the potential of lead in your drinking water, Lafayette Water Works has not exceeded any of the average drinking water tests that has been performed over the past</w:t>
      </w:r>
      <w:r w:rsidR="00C8469D">
        <w:rPr>
          <w:rFonts w:ascii="Calibri" w:hAnsi="Calibri" w:cs="Calibri"/>
        </w:rPr>
        <w:t xml:space="preserve"> 30</w:t>
      </w:r>
      <w:r w:rsidRPr="008F2487">
        <w:rPr>
          <w:rFonts w:ascii="Calibri" w:hAnsi="Calibri" w:cs="Calibri"/>
        </w:rPr>
        <w:t xml:space="preserve"> years. If you would like information regarding the state required tests for drinking water, you can view your Annual Drinking Water Report on the City’s website on the Water Department page </w:t>
      </w:r>
      <w:hyperlink r:id="rId9" w:history="1">
        <w:r w:rsidRPr="00E66B7E">
          <w:rPr>
            <w:rStyle w:val="Hyperlink"/>
            <w:rFonts w:ascii="Calibri" w:hAnsi="Calibri" w:cs="Calibri"/>
          </w:rPr>
          <w:t>https://lafayette.in.gov/1077/Reports</w:t>
        </w:r>
      </w:hyperlink>
      <w:r w:rsidR="00E66B7E">
        <w:rPr>
          <w:rFonts w:ascii="Calibri" w:hAnsi="Calibri" w:cs="Calibri"/>
        </w:rPr>
        <w:t>.</w:t>
      </w:r>
    </w:p>
    <w:p w14:paraId="0C1CA404" w14:textId="7A70C669" w:rsidR="00E66B7E" w:rsidRPr="00031324" w:rsidRDefault="008F2487" w:rsidP="008F2487">
      <w:pPr>
        <w:rPr>
          <w:rFonts w:ascii="Calibri" w:hAnsi="Calibri" w:cs="Calibri"/>
        </w:rPr>
      </w:pPr>
      <w:r w:rsidRPr="008F2487">
        <w:rPr>
          <w:rFonts w:ascii="Calibri" w:hAnsi="Calibri" w:cs="Calibri"/>
        </w:rPr>
        <w:t xml:space="preserve">It has been determined that either a portion of, or the entire water pipe (called a service line) that connects your home, building, or other structure to the water main is made from </w:t>
      </w:r>
      <w:r w:rsidR="00363B3F">
        <w:rPr>
          <w:rFonts w:ascii="Calibri" w:hAnsi="Calibri" w:cs="Calibri"/>
        </w:rPr>
        <w:t xml:space="preserve">unknown pipe material. Please contact us if you are interested in aiding us in the identification of your customer side water service line. </w:t>
      </w:r>
      <w:r w:rsidR="00031324">
        <w:rPr>
          <w:rFonts w:ascii="Calibri" w:hAnsi="Calibri" w:cs="Calibri"/>
        </w:rPr>
        <w:t xml:space="preserve"> </w:t>
      </w:r>
      <w:r w:rsidRPr="008F2487">
        <w:rPr>
          <w:rFonts w:ascii="Calibri" w:hAnsi="Calibri" w:cs="Calibri"/>
        </w:rPr>
        <w:t xml:space="preserve"> </w:t>
      </w:r>
    </w:p>
    <w:p w14:paraId="4E19AE70" w14:textId="77777777" w:rsidR="00E66B7E" w:rsidRPr="008F2487" w:rsidRDefault="00E66B7E" w:rsidP="00E66B7E">
      <w:pPr>
        <w:rPr>
          <w:rFonts w:ascii="Calibri" w:hAnsi="Calibri" w:cs="Calibri"/>
        </w:rPr>
      </w:pPr>
      <w:r w:rsidRPr="00E66B7E">
        <w:rPr>
          <w:rFonts w:ascii="Calibri" w:hAnsi="Calibri" w:cs="Calibri"/>
          <w:i/>
          <w:iCs/>
        </w:rPr>
        <w:t>If you have questions concerning any of the information provided in this notice, or if you have information that could help us better describe your service line, contact the Water System Contact Person at</w:t>
      </w:r>
      <w:r w:rsidRPr="008F2487">
        <w:rPr>
          <w:rFonts w:ascii="Calibri" w:hAnsi="Calibri" w:cs="Calibri"/>
        </w:rPr>
        <w:t xml:space="preserve">: </w:t>
      </w:r>
    </w:p>
    <w:p w14:paraId="4A45EFE7" w14:textId="77777777" w:rsidR="00E66B7E" w:rsidRPr="008F2487" w:rsidRDefault="00E66B7E" w:rsidP="00E66B7E">
      <w:pPr>
        <w:rPr>
          <w:rFonts w:ascii="Calibri" w:hAnsi="Calibri" w:cs="Calibri"/>
        </w:rPr>
      </w:pPr>
      <w:r w:rsidRPr="008F2487">
        <w:rPr>
          <w:rFonts w:ascii="Calibri" w:hAnsi="Calibri" w:cs="Calibri"/>
        </w:rPr>
        <w:t>Name:</w:t>
      </w:r>
      <w:proofErr w:type="gramStart"/>
      <w:r w:rsidRPr="008F2487">
        <w:rPr>
          <w:rFonts w:ascii="Calibri" w:hAnsi="Calibri" w:cs="Calibri"/>
        </w:rPr>
        <w:tab/>
        <w:t xml:space="preserve">  </w:t>
      </w:r>
      <w:r w:rsidRPr="00E66B7E">
        <w:rPr>
          <w:rFonts w:ascii="Calibri" w:hAnsi="Calibri" w:cs="Calibri"/>
          <w:b/>
          <w:bCs/>
        </w:rPr>
        <w:t>Steve</w:t>
      </w:r>
      <w:proofErr w:type="gramEnd"/>
      <w:r w:rsidRPr="00E66B7E">
        <w:rPr>
          <w:rFonts w:ascii="Calibri" w:hAnsi="Calibri" w:cs="Calibri"/>
          <w:b/>
          <w:bCs/>
        </w:rPr>
        <w:t xml:space="preserve"> Moore</w:t>
      </w:r>
      <w:r w:rsidRPr="008F2487">
        <w:rPr>
          <w:rFonts w:ascii="Calibri" w:hAnsi="Calibri" w:cs="Calibri"/>
        </w:rPr>
        <w:tab/>
      </w:r>
      <w:r w:rsidRPr="008F2487">
        <w:rPr>
          <w:rFonts w:ascii="Calibri" w:hAnsi="Calibri" w:cs="Calibri"/>
        </w:rPr>
        <w:tab/>
      </w:r>
      <w:r w:rsidRPr="008F2487">
        <w:rPr>
          <w:rFonts w:ascii="Calibri" w:hAnsi="Calibri" w:cs="Calibri"/>
        </w:rPr>
        <w:tab/>
        <w:t>Title:</w:t>
      </w:r>
      <w:r w:rsidRPr="008F2487">
        <w:rPr>
          <w:rFonts w:ascii="Calibri" w:hAnsi="Calibri" w:cs="Calibri"/>
        </w:rPr>
        <w:tab/>
      </w:r>
      <w:r w:rsidRPr="00E66B7E">
        <w:rPr>
          <w:rFonts w:ascii="Calibri" w:hAnsi="Calibri" w:cs="Calibri"/>
          <w:b/>
          <w:bCs/>
        </w:rPr>
        <w:t>Water Works Superintendent</w:t>
      </w:r>
    </w:p>
    <w:p w14:paraId="78115C5D" w14:textId="77777777" w:rsidR="00E66B7E" w:rsidRPr="008F2487" w:rsidRDefault="00E66B7E" w:rsidP="00E66B7E">
      <w:pPr>
        <w:rPr>
          <w:rFonts w:ascii="Calibri" w:hAnsi="Calibri" w:cs="Calibri"/>
        </w:rPr>
      </w:pPr>
      <w:r w:rsidRPr="008F2487">
        <w:rPr>
          <w:rFonts w:ascii="Calibri" w:hAnsi="Calibri" w:cs="Calibri"/>
        </w:rPr>
        <w:t xml:space="preserve">Phone: </w:t>
      </w:r>
      <w:r w:rsidRPr="00E66B7E">
        <w:rPr>
          <w:rFonts w:ascii="Calibri" w:hAnsi="Calibri" w:cs="Calibri"/>
          <w:b/>
          <w:bCs/>
        </w:rPr>
        <w:t>(765) 807-1700</w:t>
      </w:r>
      <w:r w:rsidRPr="008F2487">
        <w:rPr>
          <w:rFonts w:ascii="Calibri" w:hAnsi="Calibri" w:cs="Calibri"/>
        </w:rPr>
        <w:tab/>
      </w:r>
      <w:r w:rsidRPr="008F2487">
        <w:rPr>
          <w:rFonts w:ascii="Calibri" w:hAnsi="Calibri" w:cs="Calibri"/>
        </w:rPr>
        <w:tab/>
        <w:t>Email:</w:t>
      </w:r>
      <w:r w:rsidRPr="008F2487">
        <w:rPr>
          <w:rFonts w:ascii="Calibri" w:hAnsi="Calibri" w:cs="Calibri"/>
        </w:rPr>
        <w:tab/>
      </w:r>
      <w:r w:rsidRPr="00E66B7E">
        <w:rPr>
          <w:rFonts w:ascii="Calibri" w:hAnsi="Calibri" w:cs="Calibri"/>
          <w:b/>
          <w:bCs/>
        </w:rPr>
        <w:t>smoore@lafayette.in.gov</w:t>
      </w:r>
    </w:p>
    <w:p w14:paraId="4D1147C2" w14:textId="77777777" w:rsidR="00E66B7E" w:rsidRPr="008F2487" w:rsidRDefault="00E66B7E" w:rsidP="00E66B7E">
      <w:pPr>
        <w:rPr>
          <w:rFonts w:ascii="Calibri" w:hAnsi="Calibri" w:cs="Calibri"/>
        </w:rPr>
      </w:pPr>
      <w:r w:rsidRPr="008F2487">
        <w:rPr>
          <w:rFonts w:ascii="Calibri" w:hAnsi="Calibri" w:cs="Calibri"/>
        </w:rPr>
        <w:t xml:space="preserve">Water System’s Web Address:  </w:t>
      </w:r>
      <w:r>
        <w:rPr>
          <w:rFonts w:ascii="Calibri" w:hAnsi="Calibri" w:cs="Calibri"/>
        </w:rPr>
        <w:tab/>
      </w:r>
      <w:r w:rsidRPr="00E66B7E">
        <w:rPr>
          <w:rFonts w:ascii="Calibri" w:hAnsi="Calibri" w:cs="Calibri"/>
          <w:b/>
          <w:bCs/>
        </w:rPr>
        <w:t>www.lafayette.in.gov</w:t>
      </w:r>
    </w:p>
    <w:p w14:paraId="10487470" w14:textId="6C1DEB6F" w:rsidR="008F2487" w:rsidRPr="008F2487" w:rsidRDefault="008F2487" w:rsidP="008F2487">
      <w:pPr>
        <w:rPr>
          <w:rFonts w:ascii="Calibri" w:hAnsi="Calibri" w:cs="Calibri"/>
        </w:rPr>
      </w:pPr>
      <w:r w:rsidRPr="008F2487">
        <w:rPr>
          <w:rFonts w:ascii="Calibri" w:hAnsi="Calibri" w:cs="Calibri"/>
        </w:rPr>
        <w:br w:type="page"/>
      </w:r>
      <w:r w:rsidRPr="008F2487">
        <w:rPr>
          <w:rFonts w:ascii="Calibri" w:hAnsi="Calibri" w:cs="Calibri"/>
        </w:rPr>
        <w:lastRenderedPageBreak/>
        <w:t xml:space="preserve">This notice contains important information about your drinking water. Please share this information with anyone who drinks and/or cooks using water at this property. In addition to the people directly served at this property, this should include people in apartments, nursing homes, schools, businesses, as well as parents served by childcare at this property. </w:t>
      </w:r>
    </w:p>
    <w:p w14:paraId="46A79633" w14:textId="77777777" w:rsidR="008F2487" w:rsidRPr="00E66B7E" w:rsidRDefault="008F2487" w:rsidP="008F2487">
      <w:pPr>
        <w:rPr>
          <w:rFonts w:ascii="Calibri" w:hAnsi="Calibri" w:cs="Calibri"/>
          <w:b/>
          <w:bCs/>
          <w:u w:val="single"/>
        </w:rPr>
      </w:pPr>
      <w:r w:rsidRPr="00E66B7E">
        <w:rPr>
          <w:rFonts w:ascii="Calibri" w:hAnsi="Calibri" w:cs="Calibri"/>
          <w:b/>
          <w:bCs/>
          <w:u w:val="single"/>
        </w:rPr>
        <w:t>Health effects of lead</w:t>
      </w:r>
    </w:p>
    <w:p w14:paraId="1AE3C4B1" w14:textId="1C62A81B" w:rsidR="008F2487" w:rsidRPr="008F2487" w:rsidRDefault="008F2487" w:rsidP="008F2487">
      <w:pPr>
        <w:rPr>
          <w:rFonts w:ascii="Calibri" w:hAnsi="Calibri" w:cs="Calibri"/>
        </w:rPr>
      </w:pPr>
      <w:r w:rsidRPr="77650953">
        <w:rPr>
          <w:rFonts w:ascii="Calibri" w:hAnsi="Calibri" w:cs="Calibri"/>
        </w:rPr>
        <w:t>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w:t>
      </w:r>
      <w:del w:id="0" w:author="David Huhnke" w:date="2024-10-24T14:03:00Z">
        <w:r w:rsidRPr="77650953" w:rsidDel="008F2487">
          <w:rPr>
            <w:rFonts w:ascii="Calibri" w:hAnsi="Calibri" w:cs="Calibri"/>
          </w:rPr>
          <w:delText xml:space="preserve"> </w:delText>
        </w:r>
      </w:del>
      <w:r w:rsidRPr="77650953">
        <w:rPr>
          <w:rFonts w:ascii="Calibri" w:hAnsi="Calibri" w:cs="Calibri"/>
        </w:rPr>
        <w:t xml:space="preserve"> kidney, or nervous system problems.</w:t>
      </w:r>
    </w:p>
    <w:p w14:paraId="2EFD7DE3" w14:textId="77777777" w:rsidR="008F2487" w:rsidRPr="00E66B7E" w:rsidRDefault="008F2487" w:rsidP="008F2487">
      <w:pPr>
        <w:rPr>
          <w:rFonts w:ascii="Calibri" w:hAnsi="Calibri" w:cs="Calibri"/>
          <w:b/>
          <w:bCs/>
          <w:u w:val="single"/>
        </w:rPr>
      </w:pPr>
      <w:r w:rsidRPr="00E66B7E">
        <w:rPr>
          <w:rFonts w:ascii="Calibri" w:hAnsi="Calibri" w:cs="Calibri"/>
          <w:b/>
          <w:bCs/>
          <w:u w:val="single"/>
        </w:rPr>
        <w:t>Steps you can take to reduce lead in drinking water</w:t>
      </w:r>
    </w:p>
    <w:p w14:paraId="4DD34129" w14:textId="77777777" w:rsidR="008F2487" w:rsidRPr="008F2487" w:rsidRDefault="008F2487" w:rsidP="008F2487">
      <w:pPr>
        <w:rPr>
          <w:rFonts w:ascii="Calibri" w:hAnsi="Calibri" w:cs="Calibri"/>
        </w:rPr>
      </w:pPr>
      <w:r w:rsidRPr="008F2487">
        <w:rPr>
          <w:rFonts w:ascii="Calibri" w:hAnsi="Calibri" w:cs="Calibri"/>
        </w:rPr>
        <w:t>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w:t>
      </w:r>
    </w:p>
    <w:p w14:paraId="3C77979D" w14:textId="26A21673" w:rsidR="008F2487" w:rsidRPr="008F2487" w:rsidRDefault="008F2487" w:rsidP="008F248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Use your filter properly</w:t>
      </w:r>
      <w:r w:rsidRPr="008F2487">
        <w:rPr>
          <w:rFonts w:ascii="Calibri" w:hAnsi="Calibri" w:cs="Calibri"/>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10" w:history="1">
        <w:r w:rsidRPr="00E66B7E">
          <w:rPr>
            <w:rStyle w:val="Hyperlink"/>
            <w:rFonts w:ascii="Calibri" w:hAnsi="Calibri" w:cs="Calibri"/>
          </w:rPr>
          <w:t>https://www.epa.gov/water-research/consumer-tool-identifying-point-use-and-pitcher-filters-certified-reduce-lead</w:t>
        </w:r>
      </w:hyperlink>
      <w:r w:rsidRPr="008F2487">
        <w:rPr>
          <w:rFonts w:ascii="Calibri" w:hAnsi="Calibri" w:cs="Calibri"/>
        </w:rPr>
        <w:t xml:space="preserve">.    </w:t>
      </w:r>
    </w:p>
    <w:p w14:paraId="53003415" w14:textId="77777777" w:rsidR="008F2487" w:rsidRPr="008F2487" w:rsidRDefault="008F2487" w:rsidP="008F248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Clean your aerator</w:t>
      </w:r>
      <w:r w:rsidRPr="008F2487">
        <w:rPr>
          <w:rFonts w:ascii="Calibri" w:hAnsi="Calibri" w:cs="Calibri"/>
        </w:rPr>
        <w:t xml:space="preserve">. Regularly remove and clean your faucet’s screen (also known as an aerator). Sediment, debris, and lead particles can collect in your aerator. If lead particles are caught in the aerator, lead can get into your water. </w:t>
      </w:r>
    </w:p>
    <w:p w14:paraId="49DADF7F" w14:textId="77777777" w:rsidR="008F2487" w:rsidRPr="008F2487" w:rsidRDefault="008F2487" w:rsidP="008F248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Use cold water</w:t>
      </w:r>
      <w:r w:rsidRPr="008F2487">
        <w:rPr>
          <w:rFonts w:ascii="Calibri" w:hAnsi="Calibri" w:cs="Calibri"/>
        </w:rPr>
        <w:t xml:space="preserve">. Do not use hot water from the tap for drinking, cooking, or making baby formula as lead dissolves more easily into hot water. Boiling water does not remove lead from water.  </w:t>
      </w:r>
    </w:p>
    <w:p w14:paraId="6CBCEB1E" w14:textId="77777777" w:rsidR="008F2487" w:rsidRPr="008F2487" w:rsidRDefault="008F2487" w:rsidP="008F248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Run your water</w:t>
      </w:r>
      <w:r w:rsidRPr="008F2487">
        <w:rPr>
          <w:rFonts w:ascii="Calibri" w:hAnsi="Calibri" w:cs="Calibri"/>
        </w:rPr>
        <w:t>.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w:t>
      </w:r>
    </w:p>
    <w:p w14:paraId="2694D1E4" w14:textId="77777777" w:rsidR="008F2487" w:rsidRPr="008F2487" w:rsidRDefault="008F2487" w:rsidP="008F2487">
      <w:pPr>
        <w:rPr>
          <w:rFonts w:ascii="Calibri" w:hAnsi="Calibri" w:cs="Calibri"/>
        </w:rPr>
      </w:pPr>
      <w:r w:rsidRPr="008F2487">
        <w:rPr>
          <w:rFonts w:ascii="Calibri" w:hAnsi="Calibri" w:cs="Calibri"/>
        </w:rPr>
        <w:lastRenderedPageBreak/>
        <w:t>•</w:t>
      </w:r>
      <w:r w:rsidRPr="008F2487">
        <w:rPr>
          <w:rFonts w:ascii="Calibri" w:hAnsi="Calibri" w:cs="Calibri"/>
        </w:rPr>
        <w:tab/>
      </w:r>
      <w:r w:rsidRPr="008F2487">
        <w:rPr>
          <w:rFonts w:ascii="Calibri" w:hAnsi="Calibri" w:cs="Calibri"/>
          <w:i/>
          <w:iCs/>
        </w:rPr>
        <w:t>Learn about construction in your neighborhood</w:t>
      </w:r>
      <w:r w:rsidRPr="008F2487">
        <w:rPr>
          <w:rFonts w:ascii="Calibri" w:hAnsi="Calibri" w:cs="Calibri"/>
        </w:rPr>
        <w:t>. Construction may cause more lead to be released from a lead service line or galvanized service line if present. Contact us to find out about any construction or maintenance work that may disturb your service line.</w:t>
      </w:r>
    </w:p>
    <w:p w14:paraId="3644D233" w14:textId="1211BCAA" w:rsidR="008F2487" w:rsidRPr="008F2487" w:rsidRDefault="008F2487" w:rsidP="008F248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Have your water tested</w:t>
      </w:r>
      <w:r w:rsidRPr="008F2487">
        <w:rPr>
          <w:rFonts w:ascii="Calibri" w:hAnsi="Calibri" w:cs="Calibri"/>
        </w:rPr>
        <w:t xml:space="preserve">. Contact us, your water utility, to have your water tested and to learn more about the lead levels in your drinking water. Alternatively, you may contact a certified laboratory to have your water tested for lead. A list of certified laboratories is available at </w:t>
      </w:r>
      <w:hyperlink r:id="rId11" w:history="1">
        <w:r w:rsidRPr="00E66B7E">
          <w:rPr>
            <w:rStyle w:val="Hyperlink"/>
            <w:rFonts w:ascii="Calibri" w:hAnsi="Calibri" w:cs="Calibri"/>
          </w:rPr>
          <w:t>https://www.epa.gov/region8-waterops/certified-drinking-water-laboratories-systems-wyoming-and-tribal-lands-epa-region</w:t>
        </w:r>
      </w:hyperlink>
      <w:r w:rsidRPr="008F2487">
        <w:rPr>
          <w:rFonts w:ascii="Calibri" w:hAnsi="Calibri" w:cs="Calibri"/>
        </w:rPr>
        <w:t>. Note, a water sample may not adequately capture or represent all sources of lead that may be present. For information on sources of lead that include service lines and interior plumbing, please visit https://www.epa.gov/ground-water-and-drinking-water/basic-information-about-lead-drinking-water#getinto.</w:t>
      </w:r>
    </w:p>
    <w:p w14:paraId="0940B51D" w14:textId="77777777" w:rsidR="008F2487" w:rsidRPr="008F2487" w:rsidRDefault="008F2487" w:rsidP="008F2487">
      <w:pPr>
        <w:rPr>
          <w:rFonts w:ascii="Calibri" w:hAnsi="Calibri" w:cs="Calibri"/>
        </w:rPr>
      </w:pPr>
      <w:r w:rsidRPr="00E66B7E">
        <w:rPr>
          <w:rFonts w:ascii="Calibri" w:hAnsi="Calibri" w:cs="Calibri"/>
          <w:b/>
          <w:bCs/>
          <w:u w:val="single"/>
        </w:rPr>
        <w:t>Get your child tested to determine lead levels in their blood</w:t>
      </w:r>
      <w:r w:rsidRPr="008F2487">
        <w:rPr>
          <w:rFonts w:ascii="Calibri" w:hAnsi="Calibri" w:cs="Calibri"/>
        </w:rPr>
        <w:t xml:space="preserve">. </w:t>
      </w:r>
    </w:p>
    <w:p w14:paraId="1270D10F" w14:textId="3B0CB4CA" w:rsidR="008F2487" w:rsidRPr="008F2487" w:rsidRDefault="008F2487" w:rsidP="008F2487">
      <w:pPr>
        <w:rPr>
          <w:rFonts w:ascii="Calibri" w:hAnsi="Calibri" w:cs="Calibri"/>
        </w:rPr>
      </w:pPr>
      <w:r w:rsidRPr="008F2487">
        <w:rPr>
          <w:rFonts w:ascii="Calibri" w:hAnsi="Calibri" w:cs="Calibri"/>
        </w:rP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For more information and links to CDC’s website, please visit </w:t>
      </w:r>
      <w:hyperlink r:id="rId12" w:history="1">
        <w:r w:rsidRPr="00E66B7E">
          <w:rPr>
            <w:rStyle w:val="Hyperlink"/>
            <w:rFonts w:ascii="Calibri" w:hAnsi="Calibri" w:cs="Calibri"/>
          </w:rPr>
          <w:t>https://www.epa.gov/ground-water-and-drinking-water/basic-information-about-lead-drinking-water</w:t>
        </w:r>
      </w:hyperlink>
      <w:r w:rsidRPr="008F2487">
        <w:rPr>
          <w:rFonts w:ascii="Calibri" w:hAnsi="Calibri" w:cs="Calibri"/>
        </w:rPr>
        <w:t>.</w:t>
      </w:r>
    </w:p>
    <w:p w14:paraId="151FA847" w14:textId="52DD06D1" w:rsidR="006C3FEB" w:rsidRPr="008F2487" w:rsidRDefault="008F2487" w:rsidP="008F2487">
      <w:pPr>
        <w:rPr>
          <w:rFonts w:ascii="Calibri" w:hAnsi="Calibri" w:cs="Calibri"/>
        </w:rPr>
      </w:pPr>
      <w:r w:rsidRPr="008F2487">
        <w:rPr>
          <w:rFonts w:ascii="Calibri" w:hAnsi="Calibri" w:cs="Calibri"/>
        </w:rPr>
        <w:t xml:space="preserve">For more information on reducing lead exposure from your drinking water and the health effects of lead, visit EPA’s website at </w:t>
      </w:r>
      <w:hyperlink r:id="rId13" w:history="1">
        <w:r w:rsidRPr="00E66B7E">
          <w:rPr>
            <w:rStyle w:val="Hyperlink"/>
            <w:rFonts w:ascii="Calibri" w:hAnsi="Calibri" w:cs="Calibri"/>
          </w:rPr>
          <w:t>http://www.epa.gov/lead</w:t>
        </w:r>
      </w:hyperlink>
      <w:r w:rsidRPr="008F2487">
        <w:rPr>
          <w:rFonts w:ascii="Calibri" w:hAnsi="Calibri" w:cs="Calibri"/>
        </w:rPr>
        <w:t>.</w:t>
      </w:r>
    </w:p>
    <w:sectPr w:rsidR="006C3FEB" w:rsidRPr="008F2487" w:rsidSect="005C6BA9">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3306B" w14:textId="77777777" w:rsidR="008F2487" w:rsidRDefault="008F2487" w:rsidP="008F2487">
      <w:pPr>
        <w:spacing w:after="0" w:line="240" w:lineRule="auto"/>
      </w:pPr>
      <w:r>
        <w:separator/>
      </w:r>
    </w:p>
  </w:endnote>
  <w:endnote w:type="continuationSeparator" w:id="0">
    <w:p w14:paraId="4F1FBC8D" w14:textId="77777777" w:rsidR="008F2487" w:rsidRDefault="008F2487" w:rsidP="008F2487">
      <w:pPr>
        <w:spacing w:after="0" w:line="240" w:lineRule="auto"/>
      </w:pPr>
      <w:r>
        <w:continuationSeparator/>
      </w:r>
    </w:p>
  </w:endnote>
  <w:endnote w:type="continuationNotice" w:id="1">
    <w:p w14:paraId="02B5F5A0" w14:textId="77777777" w:rsidR="003A6289" w:rsidRDefault="003A6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079988"/>
      <w:docPartObj>
        <w:docPartGallery w:val="Page Numbers (Bottom of Page)"/>
        <w:docPartUnique/>
      </w:docPartObj>
    </w:sdtPr>
    <w:sdtEndPr/>
    <w:sdtContent>
      <w:sdt>
        <w:sdtPr>
          <w:id w:val="-1769616900"/>
          <w:docPartObj>
            <w:docPartGallery w:val="Page Numbers (Top of Page)"/>
            <w:docPartUnique/>
          </w:docPartObj>
        </w:sdtPr>
        <w:sdtEndPr/>
        <w:sdtContent>
          <w:p w14:paraId="5A1B3029" w14:textId="65272CFC" w:rsidR="008F2487" w:rsidRDefault="008F248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5C146B7" w14:textId="77777777" w:rsidR="008F2487" w:rsidRDefault="008F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E5B57" w14:textId="77777777" w:rsidR="008F2487" w:rsidRDefault="008F2487" w:rsidP="008F2487">
      <w:pPr>
        <w:spacing w:after="0" w:line="240" w:lineRule="auto"/>
      </w:pPr>
      <w:r>
        <w:separator/>
      </w:r>
    </w:p>
  </w:footnote>
  <w:footnote w:type="continuationSeparator" w:id="0">
    <w:p w14:paraId="52A0E2C9" w14:textId="77777777" w:rsidR="008F2487" w:rsidRDefault="008F2487" w:rsidP="008F2487">
      <w:pPr>
        <w:spacing w:after="0" w:line="240" w:lineRule="auto"/>
      </w:pPr>
      <w:r>
        <w:continuationSeparator/>
      </w:r>
    </w:p>
  </w:footnote>
  <w:footnote w:type="continuationNotice" w:id="1">
    <w:p w14:paraId="711071C5" w14:textId="77777777" w:rsidR="003A6289" w:rsidRDefault="003A6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329C" w14:textId="1EAE66ED" w:rsidR="000F2184" w:rsidRDefault="005C6BA9" w:rsidP="005C6BA9">
    <w:pPr>
      <w:pStyle w:val="Header"/>
      <w:jc w:val="center"/>
    </w:pPr>
    <w:r>
      <w:rPr>
        <w:noProof/>
      </w:rPr>
      <w:drawing>
        <wp:inline distT="0" distB="0" distL="0" distR="0" wp14:anchorId="4EAACA51" wp14:editId="3331F5C5">
          <wp:extent cx="1713230" cy="1134110"/>
          <wp:effectExtent l="0" t="0" r="1270" b="8890"/>
          <wp:docPr id="181060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d Huhnke">
    <w15:presenceInfo w15:providerId="AD" w15:userId="S::dhuhnke@lafayette.in.gov::bab136d3-8072-4b79-936f-1cc5fb486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87"/>
    <w:rsid w:val="00031324"/>
    <w:rsid w:val="000F2184"/>
    <w:rsid w:val="001E0C6E"/>
    <w:rsid w:val="002C536E"/>
    <w:rsid w:val="00363B3F"/>
    <w:rsid w:val="003A6289"/>
    <w:rsid w:val="005C6BA9"/>
    <w:rsid w:val="006C3FEB"/>
    <w:rsid w:val="0070270F"/>
    <w:rsid w:val="007357FC"/>
    <w:rsid w:val="00816858"/>
    <w:rsid w:val="008F119E"/>
    <w:rsid w:val="008F2487"/>
    <w:rsid w:val="009A0293"/>
    <w:rsid w:val="009C2873"/>
    <w:rsid w:val="00AB14A4"/>
    <w:rsid w:val="00C70A05"/>
    <w:rsid w:val="00C8469D"/>
    <w:rsid w:val="00E66B7E"/>
    <w:rsid w:val="0C2DD888"/>
    <w:rsid w:val="7765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41B75B"/>
  <w15:chartTrackingRefBased/>
  <w15:docId w15:val="{62B9741B-644F-4903-8A33-A113FCB7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487"/>
    <w:rPr>
      <w:rFonts w:eastAsiaTheme="majorEastAsia" w:cstheme="majorBidi"/>
      <w:color w:val="272727" w:themeColor="text1" w:themeTint="D8"/>
    </w:rPr>
  </w:style>
  <w:style w:type="paragraph" w:styleId="Title">
    <w:name w:val="Title"/>
    <w:basedOn w:val="Normal"/>
    <w:next w:val="Normal"/>
    <w:link w:val="TitleChar"/>
    <w:uiPriority w:val="10"/>
    <w:qFormat/>
    <w:rsid w:val="008F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487"/>
    <w:pPr>
      <w:spacing w:before="160"/>
      <w:jc w:val="center"/>
    </w:pPr>
    <w:rPr>
      <w:i/>
      <w:iCs/>
      <w:color w:val="404040" w:themeColor="text1" w:themeTint="BF"/>
    </w:rPr>
  </w:style>
  <w:style w:type="character" w:customStyle="1" w:styleId="QuoteChar">
    <w:name w:val="Quote Char"/>
    <w:basedOn w:val="DefaultParagraphFont"/>
    <w:link w:val="Quote"/>
    <w:uiPriority w:val="29"/>
    <w:rsid w:val="008F2487"/>
    <w:rPr>
      <w:i/>
      <w:iCs/>
      <w:color w:val="404040" w:themeColor="text1" w:themeTint="BF"/>
    </w:rPr>
  </w:style>
  <w:style w:type="paragraph" w:styleId="ListParagraph">
    <w:name w:val="List Paragraph"/>
    <w:basedOn w:val="Normal"/>
    <w:uiPriority w:val="34"/>
    <w:qFormat/>
    <w:rsid w:val="008F2487"/>
    <w:pPr>
      <w:ind w:left="720"/>
      <w:contextualSpacing/>
    </w:pPr>
  </w:style>
  <w:style w:type="character" w:styleId="IntenseEmphasis">
    <w:name w:val="Intense Emphasis"/>
    <w:basedOn w:val="DefaultParagraphFont"/>
    <w:uiPriority w:val="21"/>
    <w:qFormat/>
    <w:rsid w:val="008F2487"/>
    <w:rPr>
      <w:i/>
      <w:iCs/>
      <w:color w:val="0F4761" w:themeColor="accent1" w:themeShade="BF"/>
    </w:rPr>
  </w:style>
  <w:style w:type="paragraph" w:styleId="IntenseQuote">
    <w:name w:val="Intense Quote"/>
    <w:basedOn w:val="Normal"/>
    <w:next w:val="Normal"/>
    <w:link w:val="IntenseQuoteChar"/>
    <w:uiPriority w:val="30"/>
    <w:qFormat/>
    <w:rsid w:val="008F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487"/>
    <w:rPr>
      <w:i/>
      <w:iCs/>
      <w:color w:val="0F4761" w:themeColor="accent1" w:themeShade="BF"/>
    </w:rPr>
  </w:style>
  <w:style w:type="character" w:styleId="IntenseReference">
    <w:name w:val="Intense Reference"/>
    <w:basedOn w:val="DefaultParagraphFont"/>
    <w:uiPriority w:val="32"/>
    <w:qFormat/>
    <w:rsid w:val="008F2487"/>
    <w:rPr>
      <w:b/>
      <w:bCs/>
      <w:smallCaps/>
      <w:color w:val="0F4761" w:themeColor="accent1" w:themeShade="BF"/>
      <w:spacing w:val="5"/>
    </w:rPr>
  </w:style>
  <w:style w:type="paragraph" w:styleId="Header">
    <w:name w:val="header"/>
    <w:basedOn w:val="Normal"/>
    <w:link w:val="HeaderChar"/>
    <w:uiPriority w:val="99"/>
    <w:unhideWhenUsed/>
    <w:rsid w:val="008F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487"/>
  </w:style>
  <w:style w:type="paragraph" w:styleId="Footer">
    <w:name w:val="footer"/>
    <w:basedOn w:val="Normal"/>
    <w:link w:val="FooterChar"/>
    <w:uiPriority w:val="99"/>
    <w:unhideWhenUsed/>
    <w:rsid w:val="008F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487"/>
  </w:style>
  <w:style w:type="character" w:styleId="Hyperlink">
    <w:name w:val="Hyperlink"/>
    <w:basedOn w:val="DefaultParagraphFont"/>
    <w:uiPriority w:val="99"/>
    <w:unhideWhenUsed/>
    <w:rsid w:val="00E66B7E"/>
    <w:rPr>
      <w:color w:val="467886" w:themeColor="hyperlink"/>
      <w:u w:val="single"/>
    </w:rPr>
  </w:style>
  <w:style w:type="character" w:styleId="UnresolvedMention">
    <w:name w:val="Unresolved Mention"/>
    <w:basedOn w:val="DefaultParagraphFont"/>
    <w:uiPriority w:val="99"/>
    <w:semiHidden/>
    <w:unhideWhenUsed/>
    <w:rsid w:val="00E66B7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le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pa.gov/ground-water-and-drinking-water/basic-information-about-lead-drinking-wat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region8-waterops/certified-drinking-water-laboratories-systems-wyoming-and-tribal-lands-epa-reg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pa.gov/water-research/consumer-tool-identifying-point-use-and-pitcher-filters-certified-reduce-lead" TargetMode="External"/><Relationship Id="rId4" Type="http://schemas.openxmlformats.org/officeDocument/2006/relationships/styles" Target="styles.xml"/><Relationship Id="rId9" Type="http://schemas.openxmlformats.org/officeDocument/2006/relationships/hyperlink" Target="https://lafayette.in.gov/1077/Repor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e5afcfd-8d1c-4597-b27f-0f230b8b9c8e" xsi:nil="true"/>
    <lcf76f155ced4ddcb4097134ff3c332f xmlns="3fe8eee8-1fbb-4996-9a98-260e4e1e9a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CB22E-76BC-4E70-8979-E85BB752A177}"/>
</file>

<file path=customXml/itemProps2.xml><?xml version="1.0" encoding="utf-8"?>
<ds:datastoreItem xmlns:ds="http://schemas.openxmlformats.org/officeDocument/2006/customXml" ds:itemID="{812FF33F-FA56-448A-849D-EBBE0F2BC87F}">
  <ds:schemaRefs>
    <ds:schemaRef ds:uri="http://schemas.microsoft.com/sharepoint/v3/contenttype/forms"/>
  </ds:schemaRefs>
</ds:datastoreItem>
</file>

<file path=customXml/itemProps3.xml><?xml version="1.0" encoding="utf-8"?>
<ds:datastoreItem xmlns:ds="http://schemas.openxmlformats.org/officeDocument/2006/customXml" ds:itemID="{6479AC2D-7F03-4987-96A0-004EAF3082BF}">
  <ds:schemaRefs>
    <ds:schemaRef ds:uri="http://schemas.microsoft.com/office/2006/metadata/properties"/>
    <ds:schemaRef ds:uri="http://schemas.microsoft.com/office/infopath/2007/PartnerControls"/>
    <ds:schemaRef ds:uri="9e75bd16-9834-46c7-bcc5-f231f0f11427"/>
    <ds:schemaRef ds:uri="8071d07d-a7d3-405b-8a74-947e940120b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5967</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Chosnek</dc:creator>
  <cp:keywords/>
  <dc:description/>
  <cp:lastModifiedBy>Jacque Chosnek</cp:lastModifiedBy>
  <cp:revision>9</cp:revision>
  <cp:lastPrinted>2024-10-10T13:08:00Z</cp:lastPrinted>
  <dcterms:created xsi:type="dcterms:W3CDTF">2024-10-10T12:30:00Z</dcterms:created>
  <dcterms:modified xsi:type="dcterms:W3CDTF">2024-10-25T14:34:00Z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4ecc3362-c007-4623-a8dc-3a15cc687693</vt:lpwstr>
  </property>
  <property fmtid="{D5CDD505-2E9C-101B-9397-08002B2CF9AE}" pid="3" name="ContentTypeId">
    <vt:lpwstr>0x0101003388CA2EE4024E4B9DE4FF2ADB0B386A</vt:lpwstr>
  </property>
  <property fmtid="{D5CDD505-2E9C-101B-9397-08002B2CF9AE}" pid="4" name="MediaServiceImageTags">
    <vt:lpwstr/>
  </property>
</Properties>
</file>